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WYKAZ PODRĘCZNIKÓW  DLA KLASY   1A LO klasa społeczno-językowa   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highlight w:val="cyan"/>
        </w:rPr>
      </w:pPr>
      <w:r w:rsidDel="00000000" w:rsidR="00000000" w:rsidRPr="00000000">
        <w:rPr>
          <w:b w:val="1"/>
          <w:rtl w:val="0"/>
        </w:rPr>
        <w:t xml:space="preserve">  NA ROK SZKOLNY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center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u w:val="none"/>
          <w:vertAlign w:val="baseline"/>
          <w:rtl w:val="0"/>
        </w:rPr>
        <w:t xml:space="preserve">Przedmioty rozszerzone: </w:t>
      </w:r>
      <w:r w:rsidDel="00000000" w:rsidR="00000000" w:rsidRPr="00000000">
        <w:rPr>
          <w:i w:val="0"/>
          <w:smallCaps w:val="0"/>
          <w:strike w:val="0"/>
          <w:u w:val="none"/>
          <w:vertAlign w:val="baseline"/>
          <w:rtl w:val="0"/>
        </w:rPr>
        <w:t xml:space="preserve">wos, j.angielski do wyboru: historia lub geografia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center"/>
        <w:rPr/>
      </w:pPr>
      <w:r w:rsidDel="00000000" w:rsidR="00000000" w:rsidRPr="00000000">
        <w:rPr>
          <w:rtl w:val="0"/>
        </w:rPr>
        <w:t xml:space="preserve">na podbudowie szkoły podstawowej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10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0"/>
        <w:gridCol w:w="2745"/>
        <w:gridCol w:w="2895"/>
        <w:gridCol w:w="4005"/>
        <w:gridCol w:w="1935"/>
        <w:gridCol w:w="1800"/>
        <w:tblGridChange w:id="0">
          <w:tblGrid>
            <w:gridCol w:w="930"/>
            <w:gridCol w:w="2745"/>
            <w:gridCol w:w="2895"/>
            <w:gridCol w:w="4005"/>
            <w:gridCol w:w="1935"/>
            <w:gridCol w:w="1800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L.P.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Przedmiot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Tytuł podręcznika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Wydawnictwo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Nr dopuszczenia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język angielski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Informacja o podręcznikach zostanie podana we wrześniu (tytuł i poziom)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sdt>
            <w:sdtPr>
              <w:id w:val="-1732560774"/>
              <w:tag w:val="goog_rdk_1"/>
            </w:sdtPr>
            <w:sdtContent>
              <w:p w:rsidR="00000000" w:rsidDel="00000000" w:rsidP="00000000" w:rsidRDefault="00000000" w:rsidRPr="00000000" w14:paraId="00000019">
                <w:pPr>
                  <w:jc w:val="center"/>
                  <w:rPr>
                    <w:rPrChange w:author="Ewa Fuglewicz" w:id="0" w:date="2025-09-11T04:40:02Z">
                      <w:rPr/>
                    </w:rPrChange>
                  </w:rPr>
                </w:pPr>
                <w:sdt>
                  <w:sdtPr>
                    <w:id w:val="-1223760507"/>
                    <w:tag w:val="goog_rdk_0"/>
                  </w:sdtPr>
                  <w:sdtContent>
                    <w:r w:rsidDel="00000000" w:rsidR="00000000" w:rsidRPr="00000000">
                      <w:rPr>
                        <w:rtl w:val="0"/>
                        <w:rPrChange w:author="Ewa Fuglewicz" w:id="0" w:date="2025-09-11T04:40:02Z">
                          <w:rPr/>
                        </w:rPrChange>
                      </w:rPr>
                      <w:t xml:space="preserve">język polski</w:t>
                    </w:r>
                  </w:sdtContent>
                </w:sdt>
              </w:p>
            </w:sdtContent>
          </w:sdt>
        </w:tc>
        <w:tc>
          <w:tcPr/>
          <w:sdt>
            <w:sdtPr>
              <w:id w:val="-1652001773"/>
              <w:tag w:val="goog_rdk_3"/>
            </w:sdtPr>
            <w:sdtContent>
              <w:p w:rsidR="00000000" w:rsidDel="00000000" w:rsidP="00000000" w:rsidRDefault="00000000" w:rsidRPr="00000000" w14:paraId="0000001A">
                <w:pPr>
                  <w:rPr>
                    <w:rFonts w:ascii="Calibri" w:cs="Calibri" w:eastAsia="Calibri" w:hAnsi="Calibri"/>
                    <w:sz w:val="22"/>
                    <w:szCs w:val="22"/>
                    <w:rPrChange w:author="Ewa Fuglewicz" w:id="0" w:date="2025-09-11T04:40:02Z">
                      <w:rPr>
                        <w:rFonts w:ascii="Calibri" w:cs="Calibri" w:eastAsia="Calibri" w:hAnsi="Calibri"/>
                        <w:sz w:val="22"/>
                        <w:szCs w:val="22"/>
                      </w:rPr>
                    </w:rPrChange>
                  </w:rPr>
                </w:pPr>
                <w:sdt>
                  <w:sdtPr>
                    <w:id w:val="-1915871303"/>
                    <w:tag w:val="goog_rdk_2"/>
                  </w:sdtPr>
                  <w:sdtContent>
                    <w:r w:rsidDel="00000000" w:rsidR="00000000" w:rsidRPr="00000000">
                      <w:rPr>
                        <w:rFonts w:ascii="Calibri" w:cs="Calibri" w:eastAsia="Calibri" w:hAnsi="Calibri"/>
                        <w:sz w:val="22"/>
                        <w:szCs w:val="22"/>
                        <w:rtl w:val="0"/>
                        <w:rPrChange w:author="Ewa Fuglewicz" w:id="0" w:date="2025-09-11T04:40:02Z">
                          <w:rPr>
                            <w:rFonts w:ascii="Calibri" w:cs="Calibri" w:eastAsia="Calibri" w:hAnsi="Calibri"/>
                            <w:sz w:val="22"/>
                            <w:szCs w:val="22"/>
                          </w:rPr>
                        </w:rPrChange>
                      </w:rPr>
                      <w:t xml:space="preserve">“NOWE Ponad słowami”</w:t>
                    </w:r>
                  </w:sdtContent>
                </w:sdt>
              </w:p>
            </w:sdtContent>
          </w:sdt>
          <w:sdt>
            <w:sdtPr>
              <w:id w:val="-897803883"/>
              <w:tag w:val="goog_rdk_5"/>
            </w:sdtPr>
            <w:sdtContent>
              <w:p w:rsidR="00000000" w:rsidDel="00000000" w:rsidP="00000000" w:rsidRDefault="00000000" w:rsidRPr="00000000" w14:paraId="0000001B">
                <w:pPr>
                  <w:jc w:val="center"/>
                  <w:rPr>
                    <w:b w:val="1"/>
                    <w:sz w:val="18"/>
                    <w:szCs w:val="18"/>
                    <w:rPrChange w:author="Ewa Fuglewicz" w:id="0" w:date="2025-09-11T04:40:02Z">
                      <w:rPr>
                        <w:b w:val="1"/>
                        <w:sz w:val="18"/>
                        <w:szCs w:val="18"/>
                      </w:rPr>
                    </w:rPrChange>
                  </w:rPr>
                </w:pPr>
                <w:sdt>
                  <w:sdtPr>
                    <w:id w:val="-347581947"/>
                    <w:tag w:val="goog_rdk_4"/>
                  </w:sdtPr>
                  <w:sdtContent>
                    <w:r w:rsidDel="00000000" w:rsidR="00000000" w:rsidRPr="00000000">
                      <w:rPr>
                        <w:b w:val="1"/>
                        <w:sz w:val="18"/>
                        <w:szCs w:val="18"/>
                        <w:rtl w:val="0"/>
                        <w:rPrChange w:author="Ewa Fuglewicz" w:id="0" w:date="2025-09-11T04:40:02Z">
                          <w:rPr>
                            <w:b w:val="1"/>
                            <w:sz w:val="18"/>
                            <w:szCs w:val="18"/>
                          </w:rPr>
                        </w:rPrChange>
                      </w:rPr>
                      <w:t xml:space="preserve">Część 1.1 i 1.2</w:t>
                    </w:r>
                  </w:sdtContent>
                </w:sdt>
              </w:p>
            </w:sdtContent>
          </w:sdt>
        </w:tc>
        <w:tc>
          <w:tcPr/>
          <w:sdt>
            <w:sdtPr>
              <w:id w:val="1861701493"/>
              <w:tag w:val="goog_rdk_7"/>
            </w:sdtPr>
            <w:sdtContent>
              <w:p w:rsidR="00000000" w:rsidDel="00000000" w:rsidP="00000000" w:rsidRDefault="00000000" w:rsidRPr="00000000" w14:paraId="0000001C">
                <w:pPr>
                  <w:jc w:val="left"/>
                  <w:rPr>
                    <w:rPrChange w:author="Ewa Fuglewicz" w:id="0" w:date="2025-09-11T04:40:02Z">
                      <w:rPr/>
                    </w:rPrChange>
                  </w:rPr>
                </w:pPr>
                <w:sdt>
                  <w:sdtPr>
                    <w:id w:val="469925196"/>
                    <w:tag w:val="goog_rdk_6"/>
                  </w:sdtPr>
                  <w:sdtContent>
                    <w:r w:rsidDel="00000000" w:rsidR="00000000" w:rsidRPr="00000000">
                      <w:rPr>
                        <w:rtl w:val="0"/>
                        <w:rPrChange w:author="Ewa Fuglewicz" w:id="0" w:date="2025-09-11T04:40:02Z">
                          <w:rPr/>
                        </w:rPrChange>
                      </w:rPr>
                      <w:t xml:space="preserve">M.Chmiel</w:t>
                    </w:r>
                  </w:sdtContent>
                </w:sdt>
              </w:p>
            </w:sdtContent>
          </w:sdt>
          <w:sdt>
            <w:sdtPr>
              <w:id w:val="-788434486"/>
              <w:tag w:val="goog_rdk_9"/>
            </w:sdtPr>
            <w:sdtContent>
              <w:p w:rsidR="00000000" w:rsidDel="00000000" w:rsidP="00000000" w:rsidRDefault="00000000" w:rsidRPr="00000000" w14:paraId="0000001D">
                <w:pPr>
                  <w:jc w:val="left"/>
                  <w:rPr>
                    <w:rPrChange w:author="Ewa Fuglewicz" w:id="0" w:date="2025-09-11T04:40:02Z">
                      <w:rPr/>
                    </w:rPrChange>
                  </w:rPr>
                </w:pPr>
                <w:sdt>
                  <w:sdtPr>
                    <w:id w:val="268490970"/>
                    <w:tag w:val="goog_rdk_8"/>
                  </w:sdtPr>
                  <w:sdtContent>
                    <w:r w:rsidDel="00000000" w:rsidR="00000000" w:rsidRPr="00000000">
                      <w:rPr>
                        <w:rtl w:val="0"/>
                        <w:rPrChange w:author="Ewa Fuglewicz" w:id="0" w:date="2025-09-11T04:40:02Z">
                          <w:rPr/>
                        </w:rPrChange>
                      </w:rPr>
                      <w:t xml:space="preserve">J. Kościerzyńska</w:t>
                    </w:r>
                  </w:sdtContent>
                </w:sdt>
              </w:p>
            </w:sdtContent>
          </w:sdt>
          <w:sdt>
            <w:sdtPr>
              <w:id w:val="1178442810"/>
              <w:tag w:val="goog_rdk_14"/>
            </w:sdtPr>
            <w:sdtContent>
              <w:p w:rsidR="00000000" w:rsidDel="00000000" w:rsidP="00000000" w:rsidRDefault="00000000" w:rsidRPr="00000000" w14:paraId="0000001E">
                <w:pPr>
                  <w:ind w:left="720" w:firstLine="0"/>
                  <w:jc w:val="left"/>
                  <w:rPr>
                    <w:rPrChange w:author="Ewa Fuglewicz" w:id="0" w:date="2025-09-11T04:40:02Z">
                      <w:rPr/>
                    </w:rPrChange>
                  </w:rPr>
                </w:pPr>
                <w:sdt>
                  <w:sdtPr>
                    <w:id w:val="434164007"/>
                    <w:tag w:val="goog_rdk_10"/>
                  </w:sdtPr>
                  <w:sdtContent>
                    <w:r w:rsidDel="00000000" w:rsidR="00000000" w:rsidRPr="00000000">
                      <w:rPr>
                        <w:rtl w:val="0"/>
                        <w:rPrChange w:author="Ewa Fuglewicz" w:id="0" w:date="2025-09-11T04:40:02Z">
                          <w:rPr/>
                        </w:rPrChange>
                      </w:rPr>
                      <w:t xml:space="preserve">A</w:t>
                    </w:r>
                  </w:sdtContent>
                </w:sdt>
                <w:sdt>
                  <w:sdtPr>
                    <w:id w:val="811841446"/>
                    <w:tag w:val="goog_rdk_11"/>
                  </w:sdtPr>
                  <w:sdtContent>
                    <w:ins w:author="Ewa Fuglewicz" w:id="1" w:date="2025-09-11T04:39:44Z"/>
                    <w:sdt>
                      <w:sdtPr>
                        <w:id w:val="-1357757746"/>
                        <w:tag w:val="goog_rdk_12"/>
                      </w:sdtPr>
                      <w:sdtContent>
                        <w:ins w:author="Ewa Fuglewicz" w:id="1" w:date="2025-09-11T04:39:44Z">
                          <w:r w:rsidDel="00000000" w:rsidR="00000000" w:rsidRPr="00000000">
                            <w:rPr>
                              <w:rtl w:val="0"/>
                              <w:rPrChange w:author="Ewa Fuglewicz" w:id="0" w:date="2025-09-11T04:40:02Z">
                                <w:rPr/>
                              </w:rPrChange>
                            </w:rPr>
                            <w:t xml:space="preserve">.</w:t>
                          </w:r>
                        </w:ins>
                      </w:sdtContent>
                    </w:sdt>
                    <w:ins w:author="Ewa Fuglewicz" w:id="1" w:date="2025-09-11T04:39:44Z"/>
                  </w:sdtContent>
                </w:sdt>
                <w:sdt>
                  <w:sdtPr>
                    <w:id w:val="-805544224"/>
                    <w:tag w:val="goog_rdk_13"/>
                  </w:sdtPr>
                  <w:sdtContent>
                    <w:r w:rsidDel="00000000" w:rsidR="00000000" w:rsidRPr="00000000">
                      <w:rPr>
                        <w:rtl w:val="0"/>
                        <w:rPrChange w:author="Ewa Fuglewicz" w:id="0" w:date="2025-09-11T04:40:02Z">
                          <w:rPr/>
                        </w:rPrChange>
                      </w:rPr>
                      <w:t xml:space="preserve">Wróblewska</w:t>
                    </w:r>
                  </w:sdtContent>
                </w:sdt>
              </w:p>
            </w:sdtContent>
          </w:sdt>
          <w:sdt>
            <w:sdtPr>
              <w:id w:val="-2120564946"/>
              <w:tag w:val="goog_rdk_16"/>
            </w:sdtPr>
            <w:sdtContent>
              <w:p w:rsidR="00000000" w:rsidDel="00000000" w:rsidP="00000000" w:rsidRDefault="00000000" w:rsidRPr="00000000" w14:paraId="0000001F">
                <w:pPr>
                  <w:ind w:left="720" w:firstLine="0"/>
                  <w:jc w:val="left"/>
                  <w:rPr>
                    <w:rPrChange w:author="Ewa Fuglewicz" w:id="0" w:date="2025-09-11T04:40:02Z">
                      <w:rPr/>
                    </w:rPrChange>
                  </w:rPr>
                </w:pPr>
                <w:sdt>
                  <w:sdtPr>
                    <w:id w:val="-128702739"/>
                    <w:tag w:val="goog_rdk_15"/>
                  </w:sdtPr>
                  <w:sdtContent>
                    <w:r w:rsidDel="00000000" w:rsidR="00000000" w:rsidRPr="00000000">
                      <w:rPr>
                        <w:rtl w:val="0"/>
                        <w:rPrChange w:author="Ewa Fuglewicz" w:id="0" w:date="2025-09-11T04:40:02Z">
                          <w:rPr/>
                        </w:rPrChange>
                      </w:rPr>
                      <w:t xml:space="preserve">A. Cisowska</w:t>
                    </w:r>
                  </w:sdtContent>
                </w:sdt>
              </w:p>
            </w:sdtContent>
          </w:sdt>
        </w:tc>
        <w:tc>
          <w:tcPr/>
          <w:sdt>
            <w:sdtPr>
              <w:id w:val="-1864969728"/>
              <w:tag w:val="goog_rdk_18"/>
            </w:sdtPr>
            <w:sdtContent>
              <w:p w:rsidR="00000000" w:rsidDel="00000000" w:rsidP="00000000" w:rsidRDefault="00000000" w:rsidRPr="00000000" w14:paraId="00000020">
                <w:pPr>
                  <w:jc w:val="left"/>
                  <w:rPr>
                    <w:rPrChange w:author="Ewa Fuglewicz" w:id="0" w:date="2025-09-11T04:40:02Z">
                      <w:rPr/>
                    </w:rPrChange>
                  </w:rPr>
                </w:pPr>
                <w:sdt>
                  <w:sdtPr>
                    <w:id w:val="-541910748"/>
                    <w:tag w:val="goog_rdk_17"/>
                  </w:sdtPr>
                  <w:sdtContent>
                    <w:r w:rsidDel="00000000" w:rsidR="00000000" w:rsidRPr="00000000">
                      <w:rPr>
                        <w:rtl w:val="0"/>
                        <w:rPrChange w:author="Ewa Fuglewicz" w:id="0" w:date="2025-09-11T04:40:02Z">
                          <w:rPr/>
                        </w:rPrChange>
                      </w:rPr>
                      <w:t xml:space="preserve">Nowa Era</w:t>
                    </w:r>
                  </w:sdtContent>
                </w:sdt>
              </w:p>
            </w:sdtContent>
          </w:sdt>
        </w:tc>
        <w:tc>
          <w:tcPr/>
          <w:sdt>
            <w:sdtPr>
              <w:id w:val="1332042774"/>
              <w:tag w:val="goog_rdk_20"/>
            </w:sdtPr>
            <w:sdtContent>
              <w:p w:rsidR="00000000" w:rsidDel="00000000" w:rsidP="00000000" w:rsidRDefault="00000000" w:rsidRPr="00000000" w14:paraId="00000021">
                <w:pPr>
                  <w:jc w:val="left"/>
                  <w:rPr>
                    <w:rPrChange w:author="Ewa Fuglewicz" w:id="0" w:date="2025-09-11T04:40:02Z">
                      <w:rPr/>
                    </w:rPrChange>
                  </w:rPr>
                </w:pPr>
                <w:sdt>
                  <w:sdtPr>
                    <w:id w:val="-923146333"/>
                    <w:tag w:val="goog_rdk_19"/>
                  </w:sdtPr>
                  <w:sdtContent>
                    <w:r w:rsidDel="00000000" w:rsidR="00000000" w:rsidRPr="00000000">
                      <w:rPr>
                        <w:rtl w:val="0"/>
                        <w:rPrChange w:author="Ewa Fuglewicz" w:id="0" w:date="2025-09-11T04:40:02Z">
                          <w:rPr/>
                        </w:rPrChange>
                      </w:rPr>
                      <w:t xml:space="preserve">1014/1/2024/21</w:t>
                    </w:r>
                  </w:sdtContent>
                </w:sdt>
              </w:p>
            </w:sdtContent>
          </w:sdt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3.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Język niemiecki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Welttour Deutsch neu 1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oraz zeszyt ćwiczeń 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Sylwia Mróz-Dwornikowska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1210/1/2024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4. 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język rosyjski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Wot i my po nowomu 1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Małgorzata Wiatr Kmieciak</w:t>
            </w:r>
          </w:p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Sławomira Wujec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PWN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978/1/2019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5.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język francuski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Exploits 1</w:t>
            </w:r>
          </w:p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R.Boutegege,A.Bello, C.Poirey, M.Supryn-Klepcarz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PWN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976/1/2019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Matematyka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Podręcznik do liceów </w:t>
              <w:br w:type="textWrapping"/>
              <w:t xml:space="preserve">i techników. </w:t>
            </w:r>
          </w:p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Zakres podstawowy. Klasa 1.</w:t>
            </w:r>
          </w:p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spacing w:after="1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Zbiór zadań do liceów </w:t>
              <w:br w:type="textWrapping"/>
              <w:t xml:space="preserve">i techników. </w:t>
              <w:br w:type="textWrapping"/>
              <w:t xml:space="preserve">Zakres podstawowy. Klasa 1  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Marcin Kurczab </w:t>
            </w:r>
          </w:p>
          <w:p w:rsidR="00000000" w:rsidDel="00000000" w:rsidP="00000000" w:rsidRDefault="00000000" w:rsidRPr="00000000" w14:paraId="0000003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Elżbieta Kurczab </w:t>
            </w:r>
          </w:p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Elżbieta Świda </w:t>
            </w:r>
          </w:p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OE Pazdro</w:t>
            </w:r>
          </w:p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1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1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972/1/2019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historia - zakres podstawowy</w:t>
            </w:r>
          </w:p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historia - zakres</w:t>
            </w:r>
          </w:p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  <w:rtl w:val="0"/>
              </w:rPr>
              <w:t xml:space="preserve">Poznać przeszłość 1. Zakres podstawowy. Edycja 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  <w:rtl w:val="0"/>
              </w:rPr>
              <w:t xml:space="preserve">Zrozumieć przeszłość  1. Podręcznik do historii dla liceum ogólnokształcącego i technikum. ZAKRES ROZSZERZONY. EDYCJA 2024.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Marcin Pawlak, Adam Szweda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left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Ryszard Kulesza, Krzysztof Kowalewski. 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Nowa Era</w:t>
            </w:r>
          </w:p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1150/4/2025</w:t>
            </w:r>
          </w:p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240" w:before="24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240" w:before="24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642/4/2025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wiedza o społeczeństwie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Wiedza o społeczeństwie 1. Zakres rozszerzony Podstawa programowa 2022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Artur Derdziak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OPERON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188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1202/1/2023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geografia</w:t>
            </w:r>
          </w:p>
        </w:tc>
        <w:tc>
          <w:tcPr/>
          <w:p w:rsidR="00000000" w:rsidDel="00000000" w:rsidP="00000000" w:rsidRDefault="00000000" w:rsidRPr="00000000" w14:paraId="00000087">
            <w:pPr>
              <w:ind w:left="130" w:firstLine="0"/>
              <w:rPr/>
            </w:pPr>
            <w:r w:rsidDel="00000000" w:rsidR="00000000" w:rsidRPr="00000000">
              <w:rPr>
                <w:rtl w:val="0"/>
              </w:rPr>
              <w:t xml:space="preserve">NOWE oblicza geografii 1– zakres podstawowy </w:t>
            </w:r>
          </w:p>
          <w:p w:rsidR="00000000" w:rsidDel="00000000" w:rsidP="00000000" w:rsidRDefault="00000000" w:rsidRPr="00000000" w14:paraId="00000088">
            <w:pPr>
              <w:spacing w:before="5" w:lineRule="auto"/>
              <w:ind w:left="12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before="5" w:lineRule="auto"/>
              <w:ind w:left="12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before="5" w:lineRule="auto"/>
              <w:ind w:left="130" w:firstLine="0"/>
              <w:rPr/>
            </w:pPr>
            <w:r w:rsidDel="00000000" w:rsidR="00000000" w:rsidRPr="00000000">
              <w:rPr>
                <w:rtl w:val="0"/>
              </w:rPr>
              <w:t xml:space="preserve">NOWE Oblicza geografii 1 – zakres rozszerzony</w:t>
            </w:r>
          </w:p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ind w:left="121" w:firstLine="0"/>
              <w:rPr/>
            </w:pPr>
            <w:r w:rsidDel="00000000" w:rsidR="00000000" w:rsidRPr="00000000">
              <w:rPr>
                <w:rtl w:val="0"/>
              </w:rPr>
              <w:t xml:space="preserve">Roman Malarz, </w:t>
            </w:r>
          </w:p>
          <w:p w:rsidR="00000000" w:rsidDel="00000000" w:rsidP="00000000" w:rsidRDefault="00000000" w:rsidRPr="00000000" w14:paraId="0000008D">
            <w:pPr>
              <w:spacing w:before="5" w:lineRule="auto"/>
              <w:ind w:left="121" w:firstLine="0"/>
              <w:rPr/>
            </w:pPr>
            <w:r w:rsidDel="00000000" w:rsidR="00000000" w:rsidRPr="00000000">
              <w:rPr>
                <w:rtl w:val="0"/>
              </w:rPr>
              <w:t xml:space="preserve">Marek Więckowski </w:t>
            </w:r>
          </w:p>
          <w:p w:rsidR="00000000" w:rsidDel="00000000" w:rsidP="00000000" w:rsidRDefault="00000000" w:rsidRPr="00000000" w14:paraId="0000008E">
            <w:pPr>
              <w:spacing w:before="245" w:lineRule="auto"/>
              <w:ind w:left="121" w:firstLine="0"/>
              <w:rPr/>
            </w:pPr>
            <w:r w:rsidDel="00000000" w:rsidR="00000000" w:rsidRPr="00000000">
              <w:rPr>
                <w:rtl w:val="0"/>
              </w:rPr>
              <w:t xml:space="preserve">Roman Malarz </w:t>
            </w:r>
          </w:p>
          <w:p w:rsidR="00000000" w:rsidDel="00000000" w:rsidP="00000000" w:rsidRDefault="00000000" w:rsidRPr="00000000" w14:paraId="0000008F">
            <w:pPr>
              <w:spacing w:before="5" w:lineRule="auto"/>
              <w:ind w:left="121" w:firstLine="0"/>
              <w:rPr/>
            </w:pPr>
            <w:r w:rsidDel="00000000" w:rsidR="00000000" w:rsidRPr="00000000">
              <w:rPr>
                <w:rtl w:val="0"/>
              </w:rPr>
              <w:t xml:space="preserve">Paweł Kroh </w:t>
            </w:r>
          </w:p>
          <w:p w:rsidR="00000000" w:rsidDel="00000000" w:rsidP="00000000" w:rsidRDefault="00000000" w:rsidRPr="00000000" w14:paraId="00000090">
            <w:pPr>
              <w:spacing w:before="5" w:lineRule="auto"/>
              <w:ind w:left="121" w:firstLine="0"/>
              <w:rPr/>
            </w:pPr>
            <w:r w:rsidDel="00000000" w:rsidR="00000000" w:rsidRPr="00000000">
              <w:rPr>
                <w:rtl w:val="0"/>
              </w:rPr>
              <w:t xml:space="preserve">Marek Więckowski</w:t>
            </w:r>
          </w:p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ind w:left="124" w:firstLine="0"/>
              <w:rPr/>
            </w:pPr>
            <w:r w:rsidDel="00000000" w:rsidR="00000000" w:rsidRPr="00000000">
              <w:rPr>
                <w:rtl w:val="0"/>
              </w:rPr>
              <w:t xml:space="preserve">NOWA ERA </w:t>
            </w:r>
          </w:p>
          <w:p w:rsidR="00000000" w:rsidDel="00000000" w:rsidP="00000000" w:rsidRDefault="00000000" w:rsidRPr="00000000" w14:paraId="00000093">
            <w:pPr>
              <w:spacing w:before="575" w:lineRule="auto"/>
              <w:ind w:left="124" w:firstLine="0"/>
              <w:rPr/>
            </w:pPr>
            <w:r w:rsidDel="00000000" w:rsidR="00000000" w:rsidRPr="00000000">
              <w:rPr>
                <w:rtl w:val="0"/>
              </w:rPr>
              <w:t xml:space="preserve">NOWA ERA</w:t>
            </w:r>
          </w:p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ind w:left="127" w:firstLine="0"/>
              <w:rPr/>
            </w:pPr>
            <w:r w:rsidDel="00000000" w:rsidR="00000000" w:rsidRPr="00000000">
              <w:rPr>
                <w:rtl w:val="0"/>
              </w:rPr>
              <w:t xml:space="preserve">1212/1/2024 </w:t>
            </w:r>
          </w:p>
          <w:p w:rsidR="00000000" w:rsidDel="00000000" w:rsidP="00000000" w:rsidRDefault="00000000" w:rsidRPr="00000000" w14:paraId="00000096">
            <w:pPr>
              <w:spacing w:before="815" w:lineRule="auto"/>
              <w:ind w:left="127" w:firstLine="0"/>
              <w:rPr/>
            </w:pPr>
            <w:r w:rsidDel="00000000" w:rsidR="00000000" w:rsidRPr="00000000">
              <w:rPr>
                <w:rtl w:val="0"/>
              </w:rPr>
              <w:t xml:space="preserve">1216/1/2024</w:t>
            </w:r>
          </w:p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biologia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Biologia na czasie 1. Podręcznik dla liceum ogólnokształcącego i technikum, zakres podstawowy.  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Anna Helmin Jolanta Holeczek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Nowa Era 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1221/1/2024</w:t>
            </w:r>
          </w:p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fizyka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NOWE Odkryć fizykę 1 - zakres podstawowy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Marcin Braun, Weronika Śliwa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1224/1/2024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chemia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before="240" w:line="276" w:lineRule="auto"/>
              <w:jc w:val="left"/>
              <w:rPr/>
            </w:pPr>
            <w:hyperlink r:id="rId7">
              <w:r w:rsidDel="00000000" w:rsidR="00000000" w:rsidRPr="00000000">
                <w:rPr>
                  <w:rFonts w:ascii="Roboto" w:cs="Roboto" w:eastAsia="Roboto" w:hAnsi="Roboto"/>
                  <w:sz w:val="21"/>
                  <w:szCs w:val="21"/>
                  <w:highlight w:val="white"/>
                  <w:rtl w:val="0"/>
                </w:rPr>
                <w:t xml:space="preserve">To jest chemia 1. Edycja 2024. NOWOŚĆ Podręcznik dla liceum ogólnokształcącego i technikum, zakres podstawowy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Romuald Hassa,</w:t>
            </w:r>
          </w:p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Aleksandra Mrzigod,</w:t>
            </w:r>
          </w:p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Janusz Mrzigod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NOWA ERA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Rule="auto"/>
              <w:jc w:val="left"/>
              <w:rPr/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  1222/1/2024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informatyka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Proszę nie kupować podręcznika przed 1 września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plastyka</w:t>
            </w:r>
          </w:p>
        </w:tc>
        <w:tc>
          <w:tcPr/>
          <w:p w:rsidR="00000000" w:rsidDel="00000000" w:rsidP="00000000" w:rsidRDefault="00000000" w:rsidRPr="00000000" w14:paraId="000000B6">
            <w:pPr>
              <w:pStyle w:val="Heading1"/>
              <w:keepNext w:val="0"/>
              <w:keepLines w:val="0"/>
              <w:shd w:fill="ffffff" w:val="clear"/>
              <w:spacing w:after="220" w:before="40" w:lineRule="auto"/>
              <w:jc w:val="center"/>
              <w:rPr/>
            </w:pPr>
            <w:bookmarkStart w:colFirst="0" w:colLast="0" w:name="_heading=h.g4vgaxmzfzht" w:id="0"/>
            <w:bookmarkEnd w:id="0"/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Plastyka. Zakres podstawowy. Liceum i technikum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Anita Przybyszewska - Pietrasiak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Operon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1054/2019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edukacja dla bezpieczeństwa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Proszę nie kupować podręcznika przed 1 września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religia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Proszę nie kupować podręcznika przed 1 września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188" w:lineRule="auto"/>
              <w:rPr/>
            </w:pPr>
            <w:r w:rsidDel="00000000" w:rsidR="00000000" w:rsidRPr="00000000">
              <w:rPr>
                <w:rtl w:val="0"/>
              </w:rPr>
              <w:t xml:space="preserve">Biznes i zarządzanie</w:t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Krok w biznes i zarządzanie 1</w:t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Zbigniew Makieła, Tomasz Rachwał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1193/1/2023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klep.nowaera.pl/product/chemia-pp-to-jest-chemia-zp-re-zm-cz-1-podrecznik-06552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fICq7b/TYNQ4c9I+ViKDGB0IIQ==">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